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activeX/_rels/activeX3.xml.rels" ContentType="application/vnd.openxmlformats-package.relationships+xml"/>
  <Override PartName="/word/activeX/_rels/activeX12.xml.rels" ContentType="application/vnd.openxmlformats-package.relationships+xml"/>
  <Override PartName="/word/activeX/_rels/activeX4.xml.rels" ContentType="application/vnd.openxmlformats-package.relationships+xml"/>
  <Override PartName="/word/activeX/_rels/activeX13.xml.rels" ContentType="application/vnd.openxmlformats-package.relationships+xml"/>
  <Override PartName="/word/activeX/_rels/activeX5.xml.rels" ContentType="application/vnd.openxmlformats-package.relationships+xml"/>
  <Override PartName="/word/activeX/_rels/activeX14.xml.rels" ContentType="application/vnd.openxmlformats-package.relationships+xml"/>
  <Override PartName="/word/activeX/_rels/activeX6.xml.rels" ContentType="application/vnd.openxmlformats-package.relationships+xml"/>
  <Override PartName="/word/activeX/_rels/activeX15.xml.rels" ContentType="application/vnd.openxmlformats-package.relationships+xml"/>
  <Override PartName="/word/activeX/_rels/activeX2.xml.rels" ContentType="application/vnd.openxmlformats-package.relationships+xml"/>
  <Override PartName="/word/activeX/_rels/activeX11.xml.rels" ContentType="application/vnd.openxmlformats-package.relationships+xml"/>
  <Override PartName="/word/activeX/_rels/activeX9.xml.rels" ContentType="application/vnd.openxmlformats-package.relationships+xml"/>
  <Override PartName="/word/activeX/_rels/activeX18.xml.rels" ContentType="application/vnd.openxmlformats-package.relationships+xml"/>
  <Override PartName="/word/activeX/_rels/activeX23.xml.rels" ContentType="application/vnd.openxmlformats-package.relationships+xml"/>
  <Override PartName="/word/activeX/_rels/activeX10.xml.rels" ContentType="application/vnd.openxmlformats-package.relationships+xml"/>
  <Override PartName="/word/activeX/_rels/activeX1.xml.rels" ContentType="application/vnd.openxmlformats-package.relationships+xml"/>
  <Override PartName="/word/activeX/_rels/activeX21.xml.rels" ContentType="application/vnd.openxmlformats-package.relationships+xml"/>
  <Override PartName="/word/activeX/_rels/activeX24.xml.rels" ContentType="application/vnd.openxmlformats-package.relationships+xml"/>
  <Override PartName="/word/activeX/_rels/activeX22.xml.rels" ContentType="application/vnd.openxmlformats-package.relationships+xml"/>
  <Override PartName="/word/activeX/_rels/activeX17.xml.rels" ContentType="application/vnd.openxmlformats-package.relationships+xml"/>
  <Override PartName="/word/activeX/_rels/activeX8.xml.rels" ContentType="application/vnd.openxmlformats-package.relationships+xml"/>
  <Override PartName="/word/activeX/_rels/activeX19.xml.rels" ContentType="application/vnd.openxmlformats-package.relationships+xml"/>
  <Override PartName="/word/activeX/_rels/activeX20.xml.rels" ContentType="application/vnd.openxmlformats-package.relationships+xml"/>
  <Override PartName="/word/activeX/_rels/activeX16.xml.rels" ContentType="application/vnd.openxmlformats-package.relationships+xml"/>
  <Override PartName="/word/activeX/_rels/activeX7.xml.rels" ContentType="application/vnd.openxmlformats-package.relationships+xml"/>
  <Override PartName="/word/activeX/activeX14.xml" ContentType="application/vnd.ms-office.activeX+xml"/>
  <Override PartName="/word/activeX/activeX13.xml" ContentType="application/vnd.ms-office.activeX+xml"/>
  <Override PartName="/word/activeX/activeX12.xml" ContentType="application/vnd.ms-office.activeX+xml"/>
  <Override PartName="/word/activeX/activeX11.xml" ContentType="application/vnd.ms-office.activeX+xml"/>
  <Override PartName="/word/activeX/activeX10.xml" ContentType="application/vnd.ms-office.activeX+xml"/>
  <Override PartName="/word/activeX/activeX9.xml" ContentType="application/vnd.ms-office.activeX+xml"/>
  <Override PartName="/word/activeX/activeX9.bin" ContentType="application/vnd.ms-office.activeX"/>
  <Override PartName="/word/activeX/activeX10.bin" ContentType="application/vnd.ms-office.activeX"/>
  <Override PartName="/word/activeX/activeX15.bin" ContentType="application/vnd.ms-office.activeX"/>
  <Override PartName="/word/activeX/activeX8.xml" ContentType="application/vnd.ms-office.activeX+xml"/>
  <Override PartName="/word/activeX/activeX8.bin" ContentType="application/vnd.ms-office.activeX"/>
  <Override PartName="/word/activeX/activeX14.bin" ContentType="application/vnd.ms-office.activeX"/>
  <Override PartName="/word/activeX/activeX7.xml" ContentType="application/vnd.ms-office.activeX+xml"/>
  <Override PartName="/word/activeX/activeX24.bin" ContentType="application/vnd.ms-office.activeX"/>
  <Override PartName="/word/activeX/activeX1.bin" ContentType="application/vnd.ms-office.activeX"/>
  <Override PartName="/word/activeX/activeX18.xml" ContentType="application/vnd.ms-office.activeX+xml"/>
  <Override PartName="/word/activeX/activeX1.xml" ContentType="application/vnd.ms-office.activeX+xml"/>
  <Override PartName="/word/activeX/activeX2.bin" ContentType="application/vnd.ms-office.activeX"/>
  <Override PartName="/word/activeX/activeX19.xml" ContentType="application/vnd.ms-office.activeX+xml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9.bin" ContentType="application/vnd.ms-office.activeX"/>
  <Override PartName="/word/activeX/activeX20.xml" ContentType="application/vnd.ms-office.activeX+xml"/>
  <Override PartName="/word/activeX/activeX21.xml" ContentType="application/vnd.ms-office.activeX+xml"/>
  <Override PartName="/word/activeX/activeX2.xml" ContentType="application/vnd.ms-office.activeX+xml"/>
  <Override PartName="/word/activeX/activeX22.xml" ContentType="application/vnd.ms-office.activeX+xml"/>
  <Override PartName="/word/activeX/activeX20.bin" ContentType="application/vnd.ms-office.activeX"/>
  <Override PartName="/word/activeX/activeX3.xml" ContentType="application/vnd.ms-office.activeX+xml"/>
  <Override PartName="/word/activeX/activeX7.bin" ContentType="application/vnd.ms-office.activeX"/>
  <Override PartName="/word/activeX/activeX23.xml" ContentType="application/vnd.ms-office.activeX+xml"/>
  <Override PartName="/word/activeX/activeX21.bin" ContentType="application/vnd.ms-office.activeX"/>
  <Override PartName="/word/activeX/activeX4.xml" ContentType="application/vnd.ms-office.activeX+xml"/>
  <Override PartName="/word/activeX/activeX11.bin" ContentType="application/vnd.ms-office.activeX"/>
  <Override PartName="/word/activeX/activeX24.xml" ContentType="application/vnd.ms-office.activeX+xml"/>
  <Override PartName="/word/activeX/activeX12.bin" ContentType="application/vnd.ms-office.activeX"/>
  <Override PartName="/word/activeX/activeX4.bin" ContentType="application/vnd.ms-office.activeX"/>
  <Override PartName="/word/activeX/activeX23.bin" ContentType="application/vnd.ms-office.activeX"/>
  <Override PartName="/word/activeX/activeX6.xml" ContentType="application/vnd.ms-office.activeX+xml"/>
  <Override PartName="/word/activeX/activeX13.bin" ContentType="application/vnd.ms-office.activeX"/>
  <Override PartName="/word/activeX/activeX6.bin" ContentType="application/vnd.ms-office.activeX"/>
  <Override PartName="/word/activeX/activeX5.xml" ContentType="application/vnd.ms-office.activeX+xml"/>
  <Override PartName="/word/activeX/activeX22.bin" ContentType="application/vnd.ms-office.activeX"/>
  <Override PartName="/word/activeX/activeX3.bin" ContentType="application/vnd.ms-office.activeX"/>
  <Override PartName="/word/activeX/activeX5.bin" ContentType="application/vnd.ms-office.activeX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709" w:firstLine="709"/>
        <w:rPr/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margin">
              <wp:align>right</wp:align>
            </wp:positionH>
            <wp:positionV relativeFrom="paragraph">
              <wp:posOffset>285750</wp:posOffset>
            </wp:positionV>
            <wp:extent cx="1905000" cy="1133475"/>
            <wp:effectExtent l="0" t="0" r="0" b="0"/>
            <wp:wrapNone/>
            <wp:docPr id="1" name="Image 4" descr="Université Lyo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 descr="Université Lyon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4">
            <wp:simplePos x="0" y="0"/>
            <wp:positionH relativeFrom="page">
              <wp:align>left</wp:align>
            </wp:positionH>
            <wp:positionV relativeFrom="paragraph">
              <wp:posOffset>8890</wp:posOffset>
            </wp:positionV>
            <wp:extent cx="7543800" cy="1688465"/>
            <wp:effectExtent l="0" t="0" r="0" b="0"/>
            <wp:wrapNone/>
            <wp:docPr id="2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688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ab/>
      </w:r>
      <w:r>
        <w:rPr/>
        <w:tab/>
      </w:r>
    </w:p>
    <w:p>
      <w:pPr>
        <w:pStyle w:val="Normal"/>
        <w:ind w:left="-709" w:firstLine="709"/>
        <w:rPr/>
      </w:pPr>
      <w:r>
        <w:rPr/>
      </w:r>
    </w:p>
    <w:p>
      <w:pPr>
        <w:pStyle w:val="Normal"/>
        <w:ind w:left="-709" w:firstLine="709"/>
        <w:rPr/>
      </w:pPr>
      <w:r>
        <w:rPr/>
      </w:r>
    </w:p>
    <w:p>
      <w:pPr>
        <w:pStyle w:val="Normal"/>
        <w:ind w:left="-709" w:firstLine="709"/>
        <w:rPr/>
      </w:pPr>
      <w:r>
        <w:rPr/>
      </w:r>
    </w:p>
    <w:p>
      <w:pPr>
        <w:pStyle w:val="Normal"/>
        <w:ind w:left="-709" w:firstLine="709"/>
        <w:rPr/>
      </w:pPr>
      <w:r>
        <w:rPr/>
      </w:r>
    </w:p>
    <w:p>
      <w:pPr>
        <w:pStyle w:val="Normal"/>
        <w:ind w:left="-709" w:firstLine="709"/>
        <w:rPr>
          <w:sz w:val="2"/>
          <w:szCs w:val="2"/>
        </w:rPr>
      </w:pPr>
      <w:r>
        <w:rPr/>
        <w:tab/>
        <w:tab/>
        <w:tab/>
        <w:tab/>
        <w:t xml:space="preserve">                         </w:t>
        <w:tab/>
        <w:tab/>
      </w:r>
    </w:p>
    <w:p>
      <w:pPr>
        <w:pStyle w:val="Normal"/>
        <w:ind w:right="-143" w:hanging="0"/>
        <w:jc w:val="center"/>
        <w:rPr>
          <w:b/>
          <w:b/>
        </w:rPr>
      </w:pPr>
      <w:r>
        <w:rPr>
          <w:b/>
        </w:rPr>
        <w:t xml:space="preserve">FICHE DE LIAISON CANDIDAT-ENTREPRISE-CFA </w:t>
      </w:r>
    </w:p>
    <w:p>
      <w:pPr>
        <w:pStyle w:val="Normal"/>
        <w:spacing w:lineRule="auto" w:line="240" w:before="0" w:after="0"/>
        <w:jc w:val="center"/>
        <w:rPr>
          <w:rFonts w:ascii="Tw Cen MT" w:hAnsi="Tw Cen MT" w:eastAsia="Times New Roman" w:cs="Calibri"/>
          <w:b/>
          <w:b/>
          <w:sz w:val="16"/>
          <w:szCs w:val="16"/>
          <w:lang w:eastAsia="fr-FR"/>
        </w:rPr>
      </w:pPr>
      <w:r>
        <w:rPr>
          <w:b/>
          <w:bCs/>
          <w:i/>
          <w:iCs/>
        </w:rPr>
        <w:t>Master 1iere année, mention EEEA, parcours Automatique des Systèmes Intelligents</w:t>
      </w:r>
    </w:p>
    <w:p>
      <w:pPr>
        <w:pStyle w:val="Normal"/>
        <w:ind w:right="-143" w:hanging="0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A compléter dès l’accord de l’entreprise puis à retourner au :</w:t>
      </w:r>
    </w:p>
    <w:p>
      <w:pPr>
        <w:pStyle w:val="Normal"/>
        <w:numPr>
          <w:ilvl w:val="0"/>
          <w:numId w:val="1"/>
        </w:numPr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 xml:space="preserve">CFAI  </w:t>
      </w:r>
      <w:r>
        <w:rPr>
          <w:i/>
          <w:sz w:val="20"/>
          <w:szCs w:val="20"/>
        </w:rPr>
        <w:t>(m.mazoyer@iri-lyon.com</w:t>
      </w:r>
      <w:ins w:id="0" w:author="Pascal Dufour" w:date="2023-07-03T15:11:49Z">
        <w:r>
          <w:rPr>
            <w:i/>
            <w:sz w:val="20"/>
            <w:szCs w:val="20"/>
          </w:rPr>
          <w:t>)</w:t>
        </w:r>
      </w:ins>
    </w:p>
    <w:p>
      <w:pPr>
        <w:pStyle w:val="Normal"/>
        <w:numPr>
          <w:ilvl w:val="0"/>
          <w:numId w:val="1"/>
        </w:numPr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 xml:space="preserve">et en copie  à Mr Dufour (resp. parcours ASI : </w:t>
      </w:r>
      <w:hyperlink r:id="rId4">
        <w:r>
          <w:rPr>
            <w:rStyle w:val="LienInternet"/>
            <w:i/>
            <w:sz w:val="20"/>
            <w:szCs w:val="20"/>
          </w:rPr>
          <w:t>pascal.dufour@univ-lyon1.fr</w:t>
        </w:r>
      </w:hyperlink>
      <w:r>
        <w:rPr>
          <w:i/>
          <w:sz w:val="20"/>
          <w:szCs w:val="20"/>
        </w:rPr>
        <w:t xml:space="preserve">) </w:t>
      </w:r>
    </w:p>
    <w:p>
      <w:pPr>
        <w:pStyle w:val="Normal"/>
        <w:numPr>
          <w:ilvl w:val="0"/>
          <w:numId w:val="1"/>
        </w:numPr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et en copie à Mme Cavassila  (resp. mention EEEA Sophie.Cavassila@univ-lyon1.fr)</w:t>
      </w:r>
    </w:p>
    <w:p>
      <w:pPr>
        <w:pStyle w:val="Normal"/>
        <w:tabs>
          <w:tab w:val="clear" w:pos="708"/>
          <w:tab w:val="left" w:pos="5137" w:leader="dot"/>
        </w:tabs>
        <w:spacing w:before="60" w:after="60"/>
        <w:ind w:right="-143" w:hanging="0"/>
        <w:rPr>
          <w:sz w:val="20"/>
        </w:rPr>
      </w:pPr>
      <w:r>
        <w:rPr>
          <w:sz w:val="20"/>
        </w:rPr>
        <w:t xml:space="preserve">NOM Prénom Candidat : </w:t>
      </w:r>
      <w:r>
        <w:rPr/>
        <w:object>
          <v:shapetype id="shapetype_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0" style="width:174.45pt;height:17.7pt" type="#shapetype_75"/>
          <w:control r:id="rId5" w:name="TextBox1" w:shapeid="control_shape_0"/>
        </w:object>
      </w:r>
    </w:p>
    <w:p>
      <w:pPr>
        <w:pStyle w:val="Normal"/>
        <w:tabs>
          <w:tab w:val="clear" w:pos="708"/>
          <w:tab w:val="left" w:pos="5137" w:leader="dot"/>
        </w:tabs>
        <w:spacing w:before="60" w:after="60"/>
        <w:ind w:right="-143" w:hanging="0"/>
        <w:rPr>
          <w:sz w:val="20"/>
        </w:rPr>
      </w:pPr>
      <w:r>
        <w:rPr>
          <w:sz w:val="20"/>
        </w:rPr>
        <w:t xml:space="preserve">E-mail candidat </w:t>
      </w:r>
      <w:r>
        <w:rPr/>
        <w:object>
          <v:shape id="control_shape_1" style="width:174.45pt;height:17.7pt" type="#shapetype_75"/>
          <w:control r:id="rId6" w:name="TextBox1" w:shapeid="control_shape_1"/>
        </w:object>
      </w:r>
    </w:p>
    <w:p>
      <w:pPr>
        <w:pStyle w:val="Normal"/>
        <w:tabs>
          <w:tab w:val="clear" w:pos="708"/>
          <w:tab w:val="left" w:pos="5137" w:leader="dot"/>
        </w:tabs>
        <w:spacing w:before="60" w:after="60"/>
        <w:ind w:right="-143" w:hanging="0"/>
        <w:rPr>
          <w:sz w:val="20"/>
        </w:rPr>
      </w:pPr>
      <w:r>
        <w:rPr>
          <w:sz w:val="20"/>
        </w:rPr>
        <w:t xml:space="preserve">Téléphone candidat : </w:t>
      </w:r>
      <w:r>
        <w:rPr/>
        <w:object>
          <v:shape id="control_shape_2" style="width:174.45pt;height:17.7pt" type="#shapetype_75"/>
          <w:control r:id="rId7" w:name="TextBox1" w:shapeid="control_shape_2"/>
        </w:object>
      </w:r>
    </w:p>
    <w:p>
      <w:pPr>
        <w:pStyle w:val="Normal"/>
        <w:ind w:right="-143" w:hanging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1076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381"/>
        <w:gridCol w:w="5386"/>
      </w:tblGrid>
      <w:tr>
        <w:trPr>
          <w:trHeight w:val="2724" w:hRule="atLeast"/>
        </w:trPr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143" w:hanging="0"/>
              <w:rPr>
                <w:b/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Informations sur l’ENTREPRISE</w:t>
            </w:r>
          </w:p>
          <w:p>
            <w:pPr>
              <w:pStyle w:val="Normal"/>
              <w:tabs>
                <w:tab w:val="clear" w:pos="708"/>
                <w:tab w:val="left" w:pos="5137" w:leader="dot"/>
              </w:tabs>
              <w:spacing w:before="60" w:after="60"/>
              <w:ind w:right="-143" w:hanging="0"/>
              <w:rPr>
                <w:rFonts w:ascii="Arial" w:hAnsi="Arial" w:eastAsia="Times New Roman" w:cs="Times New Roman"/>
                <w:sz w:val="20"/>
                <w:szCs w:val="20"/>
              </w:rPr>
            </w:pPr>
            <w:r>
              <w:rPr>
                <w:sz w:val="20"/>
              </w:rPr>
              <w:t xml:space="preserve">Nom entreprise : </w:t>
            </w:r>
            <w:r>
              <w:rPr/>
              <w:object>
                <v:shape id="control_shape_3" style="width:174.45pt;height:17.7pt" type="#shapetype_75"/>
                <w:control r:id="rId8" w:name="TextBox115" w:shapeid="control_shape_3"/>
              </w:object>
            </w:r>
          </w:p>
          <w:p>
            <w:pPr>
              <w:pStyle w:val="Normal"/>
              <w:tabs>
                <w:tab w:val="clear" w:pos="708"/>
                <w:tab w:val="left" w:pos="5137" w:leader="dot"/>
              </w:tabs>
              <w:spacing w:before="60" w:after="60"/>
              <w:ind w:right="-143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tabs>
                <w:tab w:val="clear" w:pos="708"/>
                <w:tab w:val="left" w:pos="5137" w:leader="dot"/>
              </w:tabs>
              <w:spacing w:before="60" w:after="60"/>
              <w:ind w:right="-143" w:hanging="0"/>
              <w:rPr>
                <w:sz w:val="20"/>
              </w:rPr>
            </w:pPr>
            <w:r>
              <w:rPr>
                <w:sz w:val="20"/>
              </w:rPr>
              <w:t xml:space="preserve">Adresse </w:t>
            </w:r>
            <w:r>
              <w:rPr/>
              <w:object>
                <v:shape id="control_shape_4" style="width:174.45pt;height:17.7pt" type="#shapetype_75"/>
                <w:control r:id="rId9" w:name="TextBox18" w:shapeid="control_shape_4"/>
              </w:object>
            </w:r>
            <w:r>
              <w:rPr>
                <w:sz w:val="20"/>
              </w:rPr>
              <w:t>.</w:t>
            </w:r>
          </w:p>
          <w:p>
            <w:pPr>
              <w:pStyle w:val="Normal"/>
              <w:spacing w:before="60" w:after="60"/>
              <w:ind w:right="-143" w:hanging="0"/>
              <w:rPr>
                <w:rFonts w:ascii="Arial" w:hAnsi="Arial" w:eastAsia="Times New Roman" w:cs="Times New Roman"/>
                <w:sz w:val="20"/>
                <w:szCs w:val="20"/>
              </w:rPr>
            </w:pPr>
            <w:r>
              <w:rPr>
                <w:sz w:val="20"/>
              </w:rPr>
              <w:t xml:space="preserve">Code postal </w:t>
            </w:r>
            <w:r>
              <w:rPr/>
              <w:object>
                <v:shape id="control_shape_5" style="width:49.95pt;height:17.7pt" type="#shapetype_75"/>
                <w:control r:id="rId10" w:name="TextBox110" w:shapeid="control_shape_5"/>
              </w:object>
            </w:r>
            <w:r>
              <w:rPr>
                <w:sz w:val="20"/>
              </w:rPr>
              <w:t xml:space="preserve"> Ville </w:t>
            </w:r>
            <w:r>
              <w:rPr/>
              <w:object>
                <v:shape id="control_shape_6" style="width:106.2pt;height:17.7pt" type="#shapetype_75"/>
                <w:control r:id="rId11" w:name="TextBox112" w:shapeid="control_shape_6"/>
              </w:object>
            </w:r>
          </w:p>
          <w:p>
            <w:pPr>
              <w:pStyle w:val="Normal"/>
              <w:spacing w:before="0" w:after="160"/>
              <w:ind w:right="-143" w:hanging="0"/>
              <w:rPr>
                <w:rFonts w:ascii="Arial" w:hAnsi="Arial" w:eastAsia="Times New Roman" w:cs="Times New Roman"/>
                <w:sz w:val="20"/>
                <w:szCs w:val="20"/>
              </w:rPr>
            </w:pPr>
            <w:r>
              <w:rPr>
                <w:sz w:val="20"/>
              </w:rPr>
              <w:t xml:space="preserve">Tél </w:t>
            </w:r>
            <w:r>
              <w:rPr/>
              <w:object>
                <v:shape id="control_shape_7" style="width:91.2pt;height:17.7pt" type="#shapetype_75"/>
                <w:control r:id="rId12" w:name="TextBox113" w:shapeid="control_shape_7"/>
              </w:object>
            </w:r>
            <w:r>
              <w:rPr>
                <w:sz w:val="20"/>
              </w:rPr>
              <w:t xml:space="preserve">  Mail </w:t>
            </w:r>
            <w:r>
              <w:rPr/>
              <w:object>
                <v:shape id="control_shape_8" style="width:121.95pt;height:17.7pt" type="#shapetype_75"/>
                <w:control r:id="rId13" w:name="TextBox114" w:shapeid="control_shape_8"/>
              </w:objec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143" w:hanging="0"/>
              <w:rPr>
                <w:sz w:val="20"/>
              </w:rPr>
            </w:pPr>
            <w:r>
              <w:rPr>
                <w:sz w:val="20"/>
              </w:rPr>
              <w:t>Activité de l’entreprise :</w:t>
            </w:r>
          </w:p>
          <w:p>
            <w:pPr>
              <w:pStyle w:val="Normal"/>
              <w:tabs>
                <w:tab w:val="clear" w:pos="708"/>
                <w:tab w:val="left" w:pos="2585" w:leader="dot"/>
                <w:tab w:val="left" w:pos="5137" w:leader="dot"/>
              </w:tabs>
              <w:spacing w:before="60" w:after="60"/>
              <w:ind w:right="-143" w:hanging="0"/>
              <w:rPr>
                <w:sz w:val="20"/>
              </w:rPr>
            </w:pPr>
            <w:r>
              <w:rPr/>
              <w:object>
                <v:shape id="control_shape_9" style="width:223.95pt;height:102.45pt" type="#shapetype_75"/>
                <w:control r:id="rId14" w:name="TextBox2" w:shapeid="control_shape_9"/>
              </w:object>
            </w:r>
          </w:p>
          <w:p>
            <w:pPr>
              <w:pStyle w:val="Normal"/>
              <w:tabs>
                <w:tab w:val="clear" w:pos="708"/>
                <w:tab w:val="left" w:pos="1425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tabs>
                <w:tab w:val="clear" w:pos="708"/>
                <w:tab w:val="left" w:pos="1425" w:leader="none"/>
              </w:tabs>
              <w:spacing w:before="0" w:after="16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002" w:hRule="atLeast"/>
        </w:trPr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40"/>
              <w:ind w:right="-143" w:hanging="0"/>
              <w:rPr>
                <w:sz w:val="20"/>
              </w:rPr>
            </w:pPr>
            <w:r>
              <w:rPr>
                <w:sz w:val="20"/>
              </w:rPr>
              <w:t>Contact (si connu) :</w:t>
            </w:r>
          </w:p>
          <w:p>
            <w:pPr>
              <w:pStyle w:val="Normal"/>
              <w:ind w:right="-143" w:hanging="0"/>
              <w:rPr>
                <w:sz w:val="20"/>
              </w:rPr>
            </w:pPr>
            <w:r>
              <w:rPr>
                <w:sz w:val="20"/>
              </w:rPr>
              <w:t xml:space="preserve">Nom         </w:t>
            </w:r>
            <w:r>
              <w:rPr/>
              <w:object>
                <v:shape id="control_shape_10" style="width:71.7pt;height:17.7pt" type="#shapetype_75"/>
                <w:control r:id="rId15" w:name="TextBox11" w:shapeid="control_shape_10"/>
              </w:object>
            </w:r>
            <w:r>
              <w:rPr>
                <w:sz w:val="20"/>
              </w:rPr>
              <w:t xml:space="preserve">      Prénom   </w:t>
            </w:r>
            <w:r>
              <w:rPr/>
              <w:object>
                <v:shape id="control_shape_11" style="width:71.7pt;height:17.7pt" type="#shapetype_75"/>
                <w:control r:id="rId16" w:name="TextBox12" w:shapeid="control_shape_11"/>
              </w:object>
            </w:r>
          </w:p>
          <w:p>
            <w:pPr>
              <w:pStyle w:val="Normal"/>
              <w:ind w:right="-143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ind w:right="-143" w:hanging="0"/>
              <w:rPr>
                <w:sz w:val="20"/>
              </w:rPr>
            </w:pPr>
            <w:r>
              <w:rPr>
                <w:sz w:val="20"/>
              </w:rPr>
              <w:t xml:space="preserve">Fonction  </w:t>
            </w:r>
            <w:r>
              <w:rPr/>
              <w:object>
                <v:shape id="control_shape_12" style="width:181.95pt;height:17.7pt" type="#shapetype_75"/>
                <w:control r:id="rId17" w:name="TextBox13" w:shapeid="control_shape_12"/>
              </w:object>
            </w:r>
            <w:r>
              <w:rPr>
                <w:sz w:val="20"/>
              </w:rPr>
              <w:t xml:space="preserve"> </w:t>
            </w:r>
          </w:p>
          <w:p>
            <w:pPr>
              <w:pStyle w:val="Normal"/>
              <w:spacing w:before="60" w:after="60"/>
              <w:ind w:right="-143" w:hanging="0"/>
              <w:rPr>
                <w:sz w:val="20"/>
              </w:rPr>
            </w:pPr>
            <w:r>
              <w:rPr>
                <w:sz w:val="20"/>
              </w:rPr>
              <w:t xml:space="preserve">Code postal </w:t>
            </w:r>
            <w:r>
              <w:rPr/>
              <w:object>
                <v:shape id="control_shape_13" style="width:71.7pt;height:17.7pt" type="#shapetype_75"/>
                <w:control r:id="rId18" w:name="TextBox14" w:shapeid="control_shape_13"/>
              </w:object>
            </w:r>
            <w:r>
              <w:rPr>
                <w:sz w:val="20"/>
              </w:rPr>
              <w:t xml:space="preserve">  Ville</w:t>
            </w:r>
            <w:r>
              <w:rPr/>
              <w:object>
                <v:shape id="control_shape_14" style="width:92.7pt;height:17.7pt" type="#shapetype_75"/>
                <w:control r:id="rId19" w:name="TextBox15" w:shapeid="control_shape_14"/>
              </w:object>
            </w:r>
            <w:r>
              <w:rPr>
                <w:sz w:val="20"/>
              </w:rPr>
              <w:tab/>
            </w:r>
          </w:p>
          <w:p>
            <w:pPr>
              <w:pStyle w:val="Normal"/>
              <w:spacing w:before="0" w:after="160"/>
              <w:ind w:right="-143" w:hanging="0"/>
              <w:rPr>
                <w:b/>
                <w:b/>
                <w:i/>
                <w:i/>
                <w:u w:val="single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Tél </w:t>
            </w:r>
            <w:r>
              <w:rPr/>
              <w:object>
                <v:shape id="control_shape_15" style="width:71.7pt;height:17.7pt" type="#shapetype_75"/>
                <w:control r:id="rId20" w:name="TextBox16" w:shapeid="control_shape_15"/>
              </w:object>
            </w:r>
            <w:r>
              <w:rPr>
                <w:sz w:val="20"/>
              </w:rPr>
              <w:t xml:space="preserve">   Mail </w:t>
            </w:r>
            <w:r>
              <w:rPr/>
              <w:object>
                <v:shape id="control_shape_16" style="width:113.7pt;height:17.7pt" type="#shapetype_75"/>
                <w:control r:id="rId21" w:name="TextBox17" w:shapeid="control_shape_16"/>
              </w:objec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40"/>
              <w:ind w:right="-143" w:hanging="0"/>
              <w:rPr>
                <w:sz w:val="20"/>
              </w:rPr>
            </w:pPr>
            <w:r>
              <w:rPr>
                <w:sz w:val="20"/>
              </w:rPr>
              <w:t>Maître d’apprentissage (si connu) :</w:t>
            </w:r>
          </w:p>
          <w:p>
            <w:pPr>
              <w:pStyle w:val="Normal"/>
              <w:ind w:right="-143" w:hanging="0"/>
              <w:rPr>
                <w:sz w:val="20"/>
              </w:rPr>
            </w:pPr>
            <w:r>
              <w:rPr>
                <w:sz w:val="20"/>
              </w:rPr>
              <w:t xml:space="preserve">Nom         </w:t>
            </w:r>
            <w:r>
              <w:rPr/>
              <w:object>
                <v:shape id="control_shape_17" style="width:71.7pt;height:17.7pt" type="#shapetype_75"/>
                <w:control r:id="rId22" w:name="TextBox111" w:shapeid="control_shape_17"/>
              </w:object>
            </w:r>
            <w:r>
              <w:rPr>
                <w:sz w:val="20"/>
              </w:rPr>
              <w:t xml:space="preserve">      Prénom   </w:t>
            </w:r>
            <w:r>
              <w:rPr/>
              <w:object>
                <v:shape id="control_shape_18" style="width:71.7pt;height:17.7pt" type="#shapetype_75"/>
                <w:control r:id="rId23" w:name="TextBox121" w:shapeid="control_shape_18"/>
              </w:object>
            </w:r>
          </w:p>
          <w:p>
            <w:pPr>
              <w:pStyle w:val="Normal"/>
              <w:ind w:right="-143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ind w:right="-143" w:hanging="0"/>
              <w:rPr>
                <w:sz w:val="20"/>
              </w:rPr>
            </w:pPr>
            <w:r>
              <w:rPr>
                <w:sz w:val="20"/>
              </w:rPr>
              <w:t xml:space="preserve">Fonction  </w:t>
            </w:r>
            <w:r>
              <w:rPr/>
              <w:object>
                <v:shape id="control_shape_19" style="width:181.95pt;height:17.7pt" type="#shapetype_75"/>
                <w:control r:id="rId24" w:name="TextBox131" w:shapeid="control_shape_19"/>
              </w:object>
            </w:r>
            <w:r>
              <w:rPr>
                <w:sz w:val="20"/>
              </w:rPr>
              <w:t xml:space="preserve"> </w:t>
            </w:r>
          </w:p>
          <w:p>
            <w:pPr>
              <w:pStyle w:val="Normal"/>
              <w:spacing w:before="60" w:after="60"/>
              <w:ind w:right="-143" w:hanging="0"/>
              <w:rPr>
                <w:sz w:val="20"/>
              </w:rPr>
            </w:pPr>
            <w:r>
              <w:rPr>
                <w:sz w:val="20"/>
              </w:rPr>
              <w:t xml:space="preserve">Code postal </w:t>
            </w:r>
            <w:r>
              <w:rPr/>
              <w:object>
                <v:shape id="control_shape_20" style="width:71.7pt;height:17.7pt" type="#shapetype_75"/>
                <w:control r:id="rId25" w:name="TextBox141" w:shapeid="control_shape_20"/>
              </w:object>
            </w:r>
            <w:r>
              <w:rPr>
                <w:sz w:val="20"/>
              </w:rPr>
              <w:t xml:space="preserve">  Ville </w:t>
            </w:r>
            <w:r>
              <w:rPr/>
              <w:object>
                <v:shape id="control_shape_21" style="width:103.2pt;height:17.7pt" type="#shapetype_75"/>
                <w:control r:id="rId26" w:name="TextBox151" w:shapeid="control_shape_21"/>
              </w:object>
            </w:r>
            <w:r>
              <w:rPr>
                <w:sz w:val="20"/>
              </w:rPr>
              <w:tab/>
            </w:r>
          </w:p>
          <w:p>
            <w:pPr>
              <w:pStyle w:val="Normal"/>
              <w:spacing w:before="0" w:after="160"/>
              <w:ind w:right="-143" w:hanging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Tél </w:t>
            </w:r>
            <w:r>
              <w:rPr/>
              <w:object>
                <v:shape id="control_shape_22" style="width:71.7pt;height:17.7pt" type="#shapetype_75"/>
                <w:control r:id="rId27" w:name="TextBox161" w:shapeid="control_shape_22"/>
              </w:object>
            </w:r>
            <w:r>
              <w:rPr>
                <w:sz w:val="20"/>
              </w:rPr>
              <w:t xml:space="preserve">   Mail </w:t>
            </w:r>
            <w:r>
              <w:rPr/>
              <w:object>
                <v:shape id="control_shape_23" style="width:133.2pt;height:17.7pt" type="#shapetype_75"/>
                <w:control r:id="rId28" w:name="TextBox171" w:shapeid="control_shape_23"/>
              </w:object>
            </w:r>
          </w:p>
        </w:tc>
      </w:tr>
    </w:tbl>
    <w:p>
      <w:pPr>
        <w:pStyle w:val="Corpsdetexte"/>
        <w:tabs>
          <w:tab w:val="clear" w:pos="708"/>
          <w:tab w:val="left" w:pos="5103" w:leader="dot"/>
          <w:tab w:val="left" w:pos="8080" w:leader="dot"/>
          <w:tab w:val="left" w:pos="10206" w:leader="dot"/>
        </w:tabs>
        <w:ind w:right="-143" w:hanging="0"/>
        <w:rPr>
          <w:rFonts w:ascii="Calibri" w:hAnsi="Calibri" w:asciiTheme="minorHAnsi" w:hAnsiTheme="minorHAnsi"/>
          <w:sz w:val="8"/>
          <w:szCs w:val="8"/>
        </w:rPr>
      </w:pPr>
      <w:r>
        <w:rPr>
          <w:rFonts w:asciiTheme="minorHAnsi" w:hAnsiTheme="minorHAnsi" w:ascii="Calibri" w:hAnsi="Calibri"/>
          <w:sz w:val="8"/>
          <w:szCs w:val="8"/>
        </w:rPr>
      </w:r>
    </w:p>
    <w:p>
      <w:pPr>
        <w:pStyle w:val="Normal"/>
        <w:rPr>
          <w:u w:val="single"/>
        </w:rPr>
      </w:pPr>
      <w:r>
        <w:rPr>
          <w:b/>
          <w:bCs/>
          <w:sz w:val="24"/>
          <w:szCs w:val="24"/>
        </w:rPr>
        <w:t xml:space="preserve">Pour vérifier l’adéquation entre la mission proposée avec le référentiel du diplôme, merci de nous indiquer </w:t>
      </w:r>
      <w:bookmarkStart w:id="0" w:name="_GoBack"/>
      <w:bookmarkEnd w:id="0"/>
      <w:r>
        <w:rPr>
          <w:b/>
          <w:bCs/>
          <w:sz w:val="24"/>
          <w:szCs w:val="24"/>
        </w:rPr>
        <w:t>ci-dessous la description de la mission proposée. Ce document sera soumis au responsable de la formation pour validation.</w:t>
      </w:r>
    </w:p>
    <w:p>
      <w:pPr>
        <w:pStyle w:val="Normal"/>
        <w:rPr>
          <w:u w:val="single"/>
        </w:rPr>
      </w:pPr>
      <w:r>
        <w:rPr>
          <w:u w:val="single"/>
        </w:rPr>
        <w:t>Missions proposées au candidat 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page">
              <wp:align>right</wp:align>
            </wp:positionH>
            <wp:positionV relativeFrom="paragraph">
              <wp:posOffset>113030</wp:posOffset>
            </wp:positionV>
            <wp:extent cx="7560310" cy="1255395"/>
            <wp:effectExtent l="0" t="0" r="0" b="0"/>
            <wp:wrapNone/>
            <wp:docPr id="3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255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567" w:right="424" w:header="0" w:top="0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w Cen MT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trackRevisio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sdetexteCar" w:customStyle="1">
    <w:name w:val="Corps de texte Car"/>
    <w:basedOn w:val="DefaultParagraphFont"/>
    <w:link w:val="Corpsdetexte"/>
    <w:qFormat/>
    <w:rsid w:val="00f24948"/>
    <w:rPr>
      <w:rFonts w:ascii="Times New Roman" w:hAnsi="Times New Roman" w:eastAsia="Times New Roman" w:cs="Times New Roman"/>
      <w:sz w:val="28"/>
      <w:szCs w:val="20"/>
      <w:lang w:eastAsia="fr-FR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827461"/>
    <w:rPr>
      <w:rFonts w:ascii="Segoe UI" w:hAnsi="Segoe UI" w:cs="Segoe UI"/>
      <w:sz w:val="18"/>
      <w:szCs w:val="18"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link w:val="CorpsdetexteCar"/>
    <w:rsid w:val="00f24948"/>
    <w:pPr>
      <w:overflowPunct w:val="false"/>
      <w:spacing w:lineRule="auto" w:line="240" w:before="0" w:after="0"/>
      <w:textAlignment w:val="baseline"/>
    </w:pPr>
    <w:rPr>
      <w:rFonts w:ascii="Times New Roman" w:hAnsi="Times New Roman" w:eastAsia="Times New Roman" w:cs="Times New Roman"/>
      <w:sz w:val="28"/>
      <w:szCs w:val="20"/>
      <w:lang w:eastAsia="fr-FR"/>
    </w:rPr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82746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hyperlink" Target="mailto:pascal.dufour@univ-lyon1.fr" TargetMode="External"/><Relationship Id="rId5" Type="http://schemas.openxmlformats.org/officeDocument/2006/relationships/control" Target="activeX/activeX1.xml"/><Relationship Id="rId6" Type="http://schemas.openxmlformats.org/officeDocument/2006/relationships/control" Target="activeX/activeX2.xml"/><Relationship Id="rId7" Type="http://schemas.openxmlformats.org/officeDocument/2006/relationships/control" Target="activeX/activeX3.xml"/><Relationship Id="rId8" Type="http://schemas.openxmlformats.org/officeDocument/2006/relationships/control" Target="activeX/activeX4.xml"/><Relationship Id="rId9" Type="http://schemas.openxmlformats.org/officeDocument/2006/relationships/control" Target="activeX/activeX5.xml"/><Relationship Id="rId10" Type="http://schemas.openxmlformats.org/officeDocument/2006/relationships/control" Target="activeX/activeX6.xml"/><Relationship Id="rId11" Type="http://schemas.openxmlformats.org/officeDocument/2006/relationships/control" Target="activeX/activeX7.xml"/><Relationship Id="rId12" Type="http://schemas.openxmlformats.org/officeDocument/2006/relationships/control" Target="activeX/activeX8.xml"/><Relationship Id="rId13" Type="http://schemas.openxmlformats.org/officeDocument/2006/relationships/control" Target="activeX/activeX9.xml"/><Relationship Id="rId14" Type="http://schemas.openxmlformats.org/officeDocument/2006/relationships/control" Target="activeX/activeX10.xml"/><Relationship Id="rId15" Type="http://schemas.openxmlformats.org/officeDocument/2006/relationships/control" Target="activeX/activeX11.xml"/><Relationship Id="rId16" Type="http://schemas.openxmlformats.org/officeDocument/2006/relationships/control" Target="activeX/activeX12.xml"/><Relationship Id="rId17" Type="http://schemas.openxmlformats.org/officeDocument/2006/relationships/control" Target="activeX/activeX13.xml"/><Relationship Id="rId18" Type="http://schemas.openxmlformats.org/officeDocument/2006/relationships/control" Target="activeX/activeX14.xml"/><Relationship Id="rId19" Type="http://schemas.openxmlformats.org/officeDocument/2006/relationships/control" Target="activeX/activeX15.xml"/><Relationship Id="rId20" Type="http://schemas.openxmlformats.org/officeDocument/2006/relationships/control" Target="activeX/activeX16.xml"/><Relationship Id="rId21" Type="http://schemas.openxmlformats.org/officeDocument/2006/relationships/control" Target="activeX/activeX17.xml"/><Relationship Id="rId22" Type="http://schemas.openxmlformats.org/officeDocument/2006/relationships/control" Target="activeX/activeX18.xml"/><Relationship Id="rId23" Type="http://schemas.openxmlformats.org/officeDocument/2006/relationships/control" Target="activeX/activeX19.xml"/><Relationship Id="rId24" Type="http://schemas.openxmlformats.org/officeDocument/2006/relationships/control" Target="activeX/activeX20.xml"/><Relationship Id="rId25" Type="http://schemas.openxmlformats.org/officeDocument/2006/relationships/control" Target="activeX/activeX21.xml"/><Relationship Id="rId26" Type="http://schemas.openxmlformats.org/officeDocument/2006/relationships/control" Target="activeX/activeX22.xml"/><Relationship Id="rId27" Type="http://schemas.openxmlformats.org/officeDocument/2006/relationships/control" Target="activeX/activeX23.xml"/><Relationship Id="rId28" Type="http://schemas.openxmlformats.org/officeDocument/2006/relationships/control" Target="activeX/activeX24.xml"/><Relationship Id="rId29" Type="http://schemas.openxmlformats.org/officeDocument/2006/relationships/image" Target="media/image3.jpeg"/><Relationship Id="rId30" Type="http://schemas.openxmlformats.org/officeDocument/2006/relationships/numbering" Target="numbering.xml"/><Relationship Id="rId31" Type="http://schemas.openxmlformats.org/officeDocument/2006/relationships/fontTable" Target="fontTable.xml"/><Relationship Id="rId32" Type="http://schemas.openxmlformats.org/officeDocument/2006/relationships/settings" Target="settings.xml"/><Relationship Id="rId33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13.xml.rels><?xml version="1.0" encoding="UTF-8"?>
<Relationships xmlns="http://schemas.openxmlformats.org/package/2006/relationships"><Relationship Id="rId1" Type="http://schemas.microsoft.com/office/2006/relationships/activeXControlBinary" Target="activeX13.bin"/>
</Relationships>
</file>

<file path=word/activeX/_rels/activeX14.xml.rels><?xml version="1.0" encoding="UTF-8"?>
<Relationships xmlns="http://schemas.openxmlformats.org/package/2006/relationships"><Relationship Id="rId1" Type="http://schemas.microsoft.com/office/2006/relationships/activeXControlBinary" Target="activeX14.bin"/>
</Relationships>
</file>

<file path=word/activeX/_rels/activeX15.xml.rels><?xml version="1.0" encoding="UTF-8"?>
<Relationships xmlns="http://schemas.openxmlformats.org/package/2006/relationships"><Relationship Id="rId1" Type="http://schemas.microsoft.com/office/2006/relationships/activeXControlBinary" Target="activeX15.bin"/>
</Relationships>
</file>

<file path=word/activeX/_rels/activeX16.xml.rels><?xml version="1.0" encoding="UTF-8"?>
<Relationships xmlns="http://schemas.openxmlformats.org/package/2006/relationships"><Relationship Id="rId1" Type="http://schemas.microsoft.com/office/2006/relationships/activeXControlBinary" Target="activeX16.bin"/>
</Relationships>
</file>

<file path=word/activeX/_rels/activeX17.xml.rels><?xml version="1.0" encoding="UTF-8"?>
<Relationships xmlns="http://schemas.openxmlformats.org/package/2006/relationships"><Relationship Id="rId1" Type="http://schemas.microsoft.com/office/2006/relationships/activeXControlBinary" Target="activeX17.bin"/>
</Relationships>
</file>

<file path=word/activeX/_rels/activeX18.xml.rels><?xml version="1.0" encoding="UTF-8"?>
<Relationships xmlns="http://schemas.openxmlformats.org/package/2006/relationships"><Relationship Id="rId1" Type="http://schemas.microsoft.com/office/2006/relationships/activeXControlBinary" Target="activeX18.bin"/>
</Relationships>
</file>

<file path=word/activeX/_rels/activeX19.xml.rels><?xml version="1.0" encoding="UTF-8"?>
<Relationships xmlns="http://schemas.openxmlformats.org/package/2006/relationships"><Relationship Id="rId1" Type="http://schemas.microsoft.com/office/2006/relationships/activeXControlBinary" Target="activeX19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20.xml.rels><?xml version="1.0" encoding="UTF-8"?>
<Relationships xmlns="http://schemas.openxmlformats.org/package/2006/relationships"><Relationship Id="rId1" Type="http://schemas.microsoft.com/office/2006/relationships/activeXControlBinary" Target="activeX20.bin"/>
</Relationships>
</file>

<file path=word/activeX/_rels/activeX21.xml.rels><?xml version="1.0" encoding="UTF-8"?>
<Relationships xmlns="http://schemas.openxmlformats.org/package/2006/relationships"><Relationship Id="rId1" Type="http://schemas.microsoft.com/office/2006/relationships/activeXControlBinary" Target="activeX21.bin"/>
</Relationships>
</file>

<file path=word/activeX/_rels/activeX22.xml.rels><?xml version="1.0" encoding="UTF-8"?>
<Relationships xmlns="http://schemas.openxmlformats.org/package/2006/relationships"><Relationship Id="rId1" Type="http://schemas.microsoft.com/office/2006/relationships/activeXControlBinary" Target="activeX22.bin"/>
</Relationships>
</file>

<file path=word/activeX/_rels/activeX23.xml.rels><?xml version="1.0" encoding="UTF-8"?>
<Relationships xmlns="http://schemas.openxmlformats.org/package/2006/relationships"><Relationship Id="rId1" Type="http://schemas.microsoft.com/office/2006/relationships/activeXControlBinary" Target="activeX23.bin"/>
</Relationships>
</file>

<file path=word/activeX/_rels/activeX24.xml.rels><?xml version="1.0" encoding="UTF-8"?>
<Relationships xmlns="http://schemas.openxmlformats.org/package/2006/relationships"><Relationship Id="rId1" Type="http://schemas.microsoft.com/office/2006/relationships/activeXControlBinary" Target="activeX24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LibreOffice/6.4.7.2$Linux_X86_64 LibreOffice_project/40$Build-2</Application>
  <Pages>2</Pages>
  <Words>141</Words>
  <Characters>819</Characters>
  <CharactersWithSpaces>1034</CharactersWithSpaces>
  <Paragraphs>30</Paragraphs>
  <Company>CFAI de l'AFPM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2022-03-22T08:48:00Z</dcterms:created>
  <dc:creator>GENTET-CUOCCI Laure</dc:creator>
  <dc:description/>
  <dc:language>fr-FR</dc:language>
  <cp:lastModifiedBy>Pascal Dufour</cp:lastModifiedBy>
  <cp:lastPrinted>2019-11-27T13:35:00Z</cp:lastPrinted>
  <dcterms:modified xsi:type="dcterms:W3CDTF">2023-07-03T15:12:11Z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CFAI de l'AFPM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